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sz w:val="44"/>
        </w:rPr>
        <w:pict>
          <v:shape id="_x0000_s1027" o:spid="_x0000_s1027" o:spt="202" type="#_x0000_t202" style="position:absolute;left:0pt;margin-left:1.85pt;margin-top:2.35pt;height:55.5pt;width:126.75pt;z-index:251658240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40" w:lineRule="exact"/>
                    <w:jc w:val="distribute"/>
                    <w:textAlignment w:val="auto"/>
                    <w:rPr>
                      <w:rFonts w:ascii="楷体_GB2312" w:hAnsi="楷体" w:eastAsia="楷体_GB2312"/>
                      <w:sz w:val="28"/>
                      <w:szCs w:val="28"/>
                    </w:rPr>
                  </w:pPr>
                  <w:r>
                    <w:rPr>
                      <w:rFonts w:hint="eastAsia" w:ascii="楷体_GB2312" w:hAnsi="楷体" w:eastAsia="楷体_GB2312"/>
                      <w:sz w:val="28"/>
                      <w:szCs w:val="28"/>
                    </w:rPr>
                    <w:t>县人大常委会会议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440" w:lineRule="exact"/>
                    <w:jc w:val="distribute"/>
                    <w:textAlignment w:val="auto"/>
                    <w:rPr>
                      <w:rFonts w:ascii="楷体_GB2312" w:hAnsi="仿宋" w:eastAsia="楷体_GB2312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="楷体_GB2312" w:hAnsi="楷体" w:eastAsia="楷体_GB2312"/>
                      <w:sz w:val="28"/>
                      <w:szCs w:val="28"/>
                    </w:rPr>
                    <w:t>汇  报  材  料</w:t>
                  </w:r>
                </w:p>
                <w:p/>
              </w:txbxContent>
            </v:textbox>
          </v:shape>
        </w:pict>
      </w:r>
    </w:p>
    <w:p>
      <w:pPr>
        <w:pStyle w:val="7"/>
        <w:spacing w:line="60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7"/>
        <w:spacing w:line="60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numPr>
          <w:ins w:id="0" w:author="Unknown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闽侯县</w:t>
      </w:r>
      <w:r>
        <w:rPr>
          <w:rFonts w:ascii="黑体" w:hAnsi="黑体" w:eastAsia="黑体" w:cs="黑体"/>
          <w:color w:val="000000"/>
          <w:sz w:val="44"/>
          <w:szCs w:val="44"/>
        </w:rPr>
        <w:t>201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年新增地方政府债券</w:t>
      </w:r>
    </w:p>
    <w:p>
      <w:pPr>
        <w:pStyle w:val="7"/>
        <w:keepNext w:val="0"/>
        <w:keepLines w:val="0"/>
        <w:pageBreakBefore w:val="0"/>
        <w:widowControl/>
        <w:numPr>
          <w:ins w:id="1" w:author="Unknown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转贷资金预算调整方案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的报告</w:t>
      </w:r>
    </w:p>
    <w:p>
      <w:pPr>
        <w:pStyle w:val="7"/>
        <w:spacing w:line="600" w:lineRule="exact"/>
        <w:jc w:val="center"/>
        <w:rPr>
          <w:rFonts w:ascii="楷体_GB2312" w:hAnsi="楷体" w:eastAsia="楷体_GB2312"/>
          <w:sz w:val="30"/>
          <w:szCs w:val="30"/>
        </w:rPr>
      </w:pPr>
    </w:p>
    <w:p>
      <w:pPr>
        <w:pStyle w:val="7"/>
        <w:spacing w:line="600" w:lineRule="exact"/>
        <w:jc w:val="center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（201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9</w:t>
      </w:r>
      <w:r>
        <w:rPr>
          <w:rFonts w:hint="eastAsia" w:ascii="楷体_GB2312" w:hAnsi="楷体" w:eastAsia="楷体_GB2312"/>
          <w:sz w:val="28"/>
          <w:szCs w:val="28"/>
        </w:rPr>
        <w:t>年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7</w:t>
      </w:r>
      <w:r>
        <w:rPr>
          <w:rFonts w:hint="eastAsia" w:ascii="楷体_GB2312" w:hAnsi="楷体" w:eastAsia="楷体_GB2312"/>
          <w:sz w:val="28"/>
          <w:szCs w:val="28"/>
        </w:rPr>
        <w:t>月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ascii="楷体_GB2312" w:hAnsi="楷体" w:eastAsia="楷体_GB2312"/>
          <w:sz w:val="28"/>
          <w:szCs w:val="28"/>
        </w:rPr>
        <w:t>日在闽侯县第十八届人大常委会第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24</w:t>
      </w:r>
      <w:r>
        <w:rPr>
          <w:rFonts w:hint="eastAsia" w:ascii="楷体_GB2312" w:hAnsi="楷体" w:eastAsia="楷体_GB2312"/>
          <w:sz w:val="28"/>
          <w:szCs w:val="28"/>
        </w:rPr>
        <w:t>次会议上）</w:t>
      </w:r>
    </w:p>
    <w:p>
      <w:pPr>
        <w:adjustRightInd w:val="0"/>
        <w:snapToGrid w:val="0"/>
        <w:spacing w:line="800" w:lineRule="exact"/>
        <w:jc w:val="center"/>
        <w:outlineLvl w:val="0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闽侯县财政局局长  吴文钦</w:t>
      </w:r>
    </w:p>
    <w:p>
      <w:pPr>
        <w:pStyle w:val="7"/>
        <w:spacing w:line="240" w:lineRule="auto"/>
        <w:rPr>
          <w:rFonts w:eastAsia="仿宋_GB2312" w:cs="仿宋_GB2312"/>
          <w:color w:val="000000"/>
          <w:szCs w:val="32"/>
        </w:rPr>
      </w:pPr>
    </w:p>
    <w:p>
      <w:pPr>
        <w:pStyle w:val="7"/>
        <w:numPr>
          <w:ins w:id="2" w:author="Unknown" w:date="2016-08-10T10:57:00Z"/>
        </w:numPr>
        <w:spacing w:line="240" w:lineRule="auto"/>
        <w:rPr>
          <w:rFonts w:hint="eastAsia" w:ascii="仿宋" w:hAnsi="仿宋" w:eastAsia="仿宋" w:cs="仿宋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>主任、各位副主任，各位委员,各位代表：</w:t>
      </w:r>
    </w:p>
    <w:p>
      <w:pPr>
        <w:ind w:firstLine="42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受县人民政府委托，现向县人大常委会汇报闽侯县201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年地方政府债务限额和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新增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债券转贷资金安排使用纳入预算调整有关情况，请予以审议。</w:t>
      </w:r>
    </w:p>
    <w:p>
      <w:pPr>
        <w:pStyle w:val="7"/>
        <w:numPr>
          <w:ins w:id="3" w:author="Unknown" w:date="2016-08-10T10:57:00Z"/>
        </w:numPr>
        <w:spacing w:line="600" w:lineRule="exact"/>
        <w:rPr>
          <w:rFonts w:hint="eastAsia" w:ascii="黑体" w:eastAsia="黑体" w:cs="仿宋_GB2312"/>
          <w:color w:val="000000"/>
          <w:szCs w:val="32"/>
        </w:rPr>
      </w:pPr>
      <w:r>
        <w:rPr>
          <w:rFonts w:ascii="黑体" w:hAnsi="黑体" w:eastAsia="黑体" w:cs="黑体"/>
          <w:color w:val="000000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szCs w:val="32"/>
        </w:rPr>
        <w:t>一、201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szCs w:val="32"/>
        </w:rPr>
        <w:t>年地方政府债务限额及债务余额情况</w:t>
      </w:r>
    </w:p>
    <w:p>
      <w:pPr>
        <w:spacing w:line="600" w:lineRule="exact"/>
        <w:ind w:firstLine="420" w:firstLineChars="200"/>
        <w:rPr>
          <w:rFonts w:hint="eastAsia" w:ascii="仿宋_GB2312" w:eastAsia="仿宋_GB2312" w:cs="仿宋_GB2312"/>
          <w:color w:val="000000"/>
          <w:szCs w:val="32"/>
        </w:rPr>
      </w:pPr>
      <w:r>
        <w:rPr>
          <w:rFonts w:hint="eastAsia" w:ascii="仿宋_GB2312" w:eastAsia="仿宋_GB2312" w:cs="仿宋_GB2312"/>
          <w:color w:val="000000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（一）201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年地方政府债务限额。</w:t>
      </w:r>
      <w:r>
        <w:rPr>
          <w:rFonts w:hint="eastAsia" w:ascii="仿宋_GB2312" w:eastAsia="仿宋_GB2312"/>
          <w:sz w:val="32"/>
          <w:szCs w:val="32"/>
        </w:rPr>
        <w:t>根据《福建省财政厅关于下达201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年地方政府债务限额的通知》（闽财债管〔201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号），省财政厅核定闽侯县201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年地方政府债务限额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49.47</w:t>
      </w:r>
      <w:r>
        <w:rPr>
          <w:rFonts w:hint="eastAsia" w:ascii="仿宋_GB2312" w:eastAsia="仿宋_GB2312"/>
          <w:sz w:val="32"/>
          <w:szCs w:val="32"/>
          <w:lang w:eastAsia="zh-CN"/>
        </w:rPr>
        <w:t>亿元（包括</w:t>
      </w:r>
      <w:r>
        <w:rPr>
          <w:rFonts w:hint="eastAsia" w:ascii="仿宋_GB2312" w:eastAsia="仿宋_GB2312"/>
          <w:sz w:val="32"/>
          <w:szCs w:val="32"/>
        </w:rPr>
        <w:t>一般债务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24.87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，专项债务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24.60</w:t>
      </w:r>
      <w:r>
        <w:rPr>
          <w:rFonts w:hint="eastAsia" w:ascii="仿宋_GB2312" w:eastAsia="仿宋_GB2312"/>
          <w:sz w:val="32"/>
          <w:szCs w:val="32"/>
          <w:lang w:eastAsia="zh-CN"/>
        </w:rPr>
        <w:t>亿元），</w:t>
      </w:r>
      <w:r>
        <w:rPr>
          <w:rFonts w:hint="eastAsia" w:ascii="仿宋_GB2312" w:eastAsia="仿宋_GB2312"/>
          <w:sz w:val="32"/>
          <w:szCs w:val="32"/>
        </w:rPr>
        <w:t>当年新增债务限额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9.14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，其中：一般债务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4.14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（含外债转贷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0.01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），专项债务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（二）债务余额情况。</w:t>
      </w:r>
      <w:r>
        <w:rPr>
          <w:rFonts w:hint="eastAsia" w:ascii="仿宋_GB2312" w:eastAsia="仿宋_GB2312"/>
          <w:sz w:val="32"/>
          <w:szCs w:val="32"/>
        </w:rPr>
        <w:t>截止201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月，闽侯县政府债务余额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42.02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（上年余额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32.89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当年</w:t>
      </w:r>
      <w:r>
        <w:rPr>
          <w:rFonts w:hint="eastAsia" w:ascii="仿宋_GB2312" w:eastAsia="仿宋_GB2312"/>
          <w:sz w:val="32"/>
          <w:szCs w:val="32"/>
        </w:rPr>
        <w:t>新增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9.14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,偿还0.01亿元</w:t>
      </w:r>
      <w:r>
        <w:rPr>
          <w:rFonts w:hint="eastAsia" w:ascii="仿宋_GB2312" w:eastAsia="仿宋_GB2312"/>
          <w:sz w:val="32"/>
          <w:szCs w:val="32"/>
        </w:rPr>
        <w:t>），未超过省财政厅核定的债务限额（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49.47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）。债务余额主要是：地方政府债券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（其中闽侯县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34.82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，高新区7.18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），外债转贷世行贷款0.02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numPr>
          <w:ins w:id="4" w:author="Unknown" w:date="2016-08-10T10:57:00Z"/>
        </w:numPr>
        <w:spacing w:line="60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eastAsia="仿宋_GB2312" w:cs="仿宋_GB2312"/>
          <w:color w:val="000000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zCs w:val="32"/>
        </w:rPr>
        <w:t>二、201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szCs w:val="32"/>
        </w:rPr>
        <w:t>年县本级新增债券、外债分配方案</w:t>
      </w:r>
    </w:p>
    <w:p>
      <w:pPr>
        <w:pStyle w:val="7"/>
        <w:spacing w:line="600" w:lineRule="exact"/>
        <w:ind w:firstLine="645"/>
        <w:rPr>
          <w:rFonts w:hint="eastAsia" w:eastAsia="仿宋_GB2312"/>
          <w:szCs w:val="32"/>
        </w:rPr>
      </w:pPr>
      <w:r>
        <w:rPr>
          <w:rFonts w:hint="eastAsia" w:ascii="楷体" w:hAnsi="楷体" w:eastAsia="楷体" w:cs="楷体"/>
          <w:color w:val="000000"/>
          <w:szCs w:val="32"/>
        </w:rPr>
        <w:t>（一）新增债券资金</w:t>
      </w:r>
      <w:r>
        <w:rPr>
          <w:rFonts w:hint="eastAsia" w:ascii="楷体" w:hAnsi="楷体" w:eastAsia="楷体" w:cs="楷体"/>
          <w:color w:val="000000"/>
          <w:szCs w:val="32"/>
          <w:lang w:val="en-US" w:eastAsia="zh-CN"/>
        </w:rPr>
        <w:t>9.13</w:t>
      </w:r>
      <w:r>
        <w:rPr>
          <w:rFonts w:hint="eastAsia" w:ascii="楷体" w:hAnsi="楷体" w:eastAsia="楷体" w:cs="楷体"/>
          <w:color w:val="000000"/>
          <w:szCs w:val="32"/>
          <w:lang w:eastAsia="zh-CN"/>
        </w:rPr>
        <w:t>亿元</w:t>
      </w:r>
      <w:r>
        <w:rPr>
          <w:rFonts w:hint="eastAsia" w:ascii="楷体" w:hAnsi="楷体" w:eastAsia="楷体" w:cs="楷体"/>
          <w:color w:val="000000"/>
          <w:szCs w:val="32"/>
        </w:rPr>
        <w:t>（一般债券</w:t>
      </w:r>
      <w:r>
        <w:rPr>
          <w:rFonts w:hint="eastAsia" w:ascii="楷体" w:hAnsi="楷体" w:eastAsia="楷体" w:cs="楷体"/>
          <w:color w:val="000000"/>
          <w:szCs w:val="32"/>
          <w:lang w:val="en-US" w:eastAsia="zh-CN"/>
        </w:rPr>
        <w:t>4.13</w:t>
      </w:r>
      <w:r>
        <w:rPr>
          <w:rFonts w:hint="eastAsia" w:ascii="楷体" w:hAnsi="楷体" w:eastAsia="楷体" w:cs="楷体"/>
          <w:color w:val="000000"/>
          <w:szCs w:val="32"/>
          <w:lang w:eastAsia="zh-CN"/>
        </w:rPr>
        <w:t>亿元</w:t>
      </w:r>
      <w:r>
        <w:rPr>
          <w:rFonts w:hint="eastAsia" w:ascii="楷体" w:hAnsi="楷体" w:eastAsia="楷体" w:cs="楷体"/>
          <w:color w:val="000000"/>
          <w:szCs w:val="32"/>
        </w:rPr>
        <w:t>，专项债券</w:t>
      </w:r>
      <w:r>
        <w:rPr>
          <w:rFonts w:hint="eastAsia" w:ascii="楷体" w:hAnsi="楷体" w:eastAsia="楷体" w:cs="楷体"/>
          <w:color w:val="000000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szCs w:val="32"/>
          <w:lang w:eastAsia="zh-CN"/>
        </w:rPr>
        <w:t>亿元</w:t>
      </w:r>
      <w:r>
        <w:rPr>
          <w:rFonts w:hint="eastAsia" w:ascii="楷体" w:hAnsi="楷体" w:eastAsia="楷体" w:cs="楷体"/>
          <w:color w:val="000000"/>
          <w:szCs w:val="32"/>
        </w:rPr>
        <w:t>）。</w:t>
      </w:r>
      <w:r>
        <w:rPr>
          <w:rFonts w:hint="eastAsia" w:eastAsia="仿宋_GB2312" w:cs="仿宋_GB2312"/>
          <w:color w:val="000000"/>
          <w:szCs w:val="32"/>
        </w:rPr>
        <w:t>按照我省债务限额管理规定，市、县（区）政府需举借债务的，需编制预算调整方案报本级人大常委会批准后，方可由省级代为举借。地方政府债券资金具有期限配置合理（一般分为3、5、7、10年期）、利率低（年利率2%</w:t>
      </w:r>
      <w:r>
        <w:rPr>
          <w:rFonts w:hint="eastAsia" w:hAnsi="Times New Roman" w:eastAsia="仿宋_GB2312"/>
          <w:color w:val="000000"/>
          <w:szCs w:val="32"/>
        </w:rPr>
        <w:t>-4.</w:t>
      </w:r>
      <w:r>
        <w:rPr>
          <w:rFonts w:hint="eastAsia" w:eastAsia="仿宋_GB2312" w:cs="仿宋_GB2312"/>
          <w:color w:val="000000"/>
          <w:szCs w:val="32"/>
        </w:rPr>
        <w:t>5%）等特点。新增</w:t>
      </w:r>
      <w:r>
        <w:rPr>
          <w:rFonts w:hint="eastAsia" w:eastAsia="仿宋_GB2312" w:cs="仿宋_GB2312"/>
          <w:color w:val="000000"/>
          <w:szCs w:val="32"/>
          <w:lang w:eastAsia="zh-CN"/>
        </w:rPr>
        <w:t>债券</w:t>
      </w:r>
      <w:r>
        <w:rPr>
          <w:rFonts w:hint="eastAsia" w:eastAsia="仿宋_GB2312" w:cs="仿宋_GB2312"/>
          <w:color w:val="000000"/>
          <w:szCs w:val="32"/>
        </w:rPr>
        <w:t>资金要依法用于公益性资本支出，优先用于保障在建公益性项目后续融资，不得用于充当项目资本金。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1、新增</w:t>
      </w:r>
      <w:r>
        <w:rPr>
          <w:rFonts w:hint="eastAsia" w:ascii="仿宋_GB2312" w:eastAsia="仿宋_GB2312"/>
          <w:sz w:val="32"/>
          <w:szCs w:val="32"/>
          <w:lang w:eastAsia="zh-CN"/>
        </w:rPr>
        <w:t>一般</w:t>
      </w:r>
      <w:r>
        <w:rPr>
          <w:rFonts w:hint="eastAsia" w:ascii="仿宋_GB2312" w:eastAsia="仿宋_GB2312"/>
          <w:sz w:val="32"/>
          <w:szCs w:val="32"/>
        </w:rPr>
        <w:t>债券资金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4.13亿元，拟用于：</w:t>
      </w:r>
      <w:r>
        <w:rPr>
          <w:rFonts w:hint="eastAsia" w:ascii="仿宋_GB2312" w:eastAsia="仿宋_GB2312"/>
          <w:sz w:val="32"/>
          <w:szCs w:val="32"/>
        </w:rPr>
        <w:t>洪塘大桥拓宽改建工程项目县级承担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1.66</w:t>
      </w:r>
      <w:r>
        <w:rPr>
          <w:rFonts w:hint="eastAsia" w:ascii="仿宋_GB2312" w:eastAsia="仿宋_GB2312"/>
          <w:sz w:val="32"/>
          <w:szCs w:val="32"/>
          <w:lang w:eastAsia="zh-CN"/>
        </w:rPr>
        <w:t>亿元、闽侯二桥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0.42亿元、乌龙江大道（上街段）堤防工程0.45亿元、安置房工程0.94亿元、竹岐新区三号路道路工程0.28亿元、麦浦河0.38亿元。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2、专项债券5亿元，用于县土地储备发展中心土地储备项目。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（二）外债转贷限额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0.01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亿元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用于指定的世界银行贷款“中国医疗卫生改革促进结果导向型项目”。该项目是由财政部向世界银行争取的贷款，转贷给省政府，再由省政府和省财政厅转贷给各县区。分配我县总额度为180万美元（分年下达），其中：（1）省政府和财政厅转贷给闽侯县90万美元，由我县负责还本付息付费，转贷期为34年（含宽限期限5年），利率由省财政厅统一确定。（2）财政部拨款90万美元，由财政部负责还本付息付费。</w:t>
      </w:r>
    </w:p>
    <w:p>
      <w:pPr>
        <w:spacing w:line="60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以上两项合计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9.14</w:t>
      </w:r>
      <w:r>
        <w:rPr>
          <w:rFonts w:hint="eastAsia" w:ascii="仿宋_GB2312" w:eastAsia="仿宋_GB2312"/>
          <w:sz w:val="32"/>
          <w:szCs w:val="32"/>
          <w:lang w:eastAsia="zh-CN"/>
        </w:rPr>
        <w:t>亿元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7"/>
        <w:spacing w:line="600" w:lineRule="exact"/>
        <w:ind w:firstLine="420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hAnsi="黑体" w:eastAsia="仿宋_GB2312" w:cs="黑体"/>
          <w:color w:val="000000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szCs w:val="32"/>
        </w:rPr>
        <w:t>三、201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szCs w:val="32"/>
        </w:rPr>
        <w:t>年新增债券相应调整县本级预算方案</w:t>
      </w:r>
    </w:p>
    <w:p>
      <w:pPr>
        <w:pStyle w:val="7"/>
        <w:spacing w:line="600" w:lineRule="exact"/>
        <w:ind w:firstLine="579" w:firstLineChars="181"/>
        <w:rPr>
          <w:rFonts w:hint="eastAsia" w:eastAsia="仿宋_GB2312" w:cs="仿宋_GB2312"/>
          <w:color w:val="000000"/>
          <w:szCs w:val="32"/>
        </w:rPr>
      </w:pPr>
      <w:r>
        <w:rPr>
          <w:rFonts w:hint="eastAsia" w:eastAsia="仿宋_GB2312" w:cs="仿宋_GB2312"/>
          <w:color w:val="000000"/>
          <w:szCs w:val="32"/>
          <w:lang w:eastAsia="zh-CN"/>
        </w:rPr>
        <w:t>县本级</w:t>
      </w:r>
      <w:r>
        <w:rPr>
          <w:rFonts w:hint="eastAsia" w:eastAsia="仿宋_GB2312" w:cs="仿宋_GB2312"/>
          <w:color w:val="000000"/>
          <w:szCs w:val="32"/>
        </w:rPr>
        <w:t>年初预算政府性基金支出</w:t>
      </w:r>
      <w:r>
        <w:rPr>
          <w:rFonts w:hint="eastAsia" w:eastAsia="仿宋_GB2312" w:cs="仿宋_GB2312"/>
          <w:color w:val="000000"/>
          <w:szCs w:val="32"/>
          <w:lang w:val="en-US" w:eastAsia="zh-CN"/>
        </w:rPr>
        <w:t>60</w:t>
      </w:r>
      <w:r>
        <w:rPr>
          <w:rFonts w:hint="eastAsia" w:eastAsia="仿宋_GB2312" w:cs="仿宋_GB2312"/>
          <w:color w:val="000000"/>
          <w:szCs w:val="32"/>
          <w:lang w:eastAsia="zh-CN"/>
        </w:rPr>
        <w:t>亿元</w:t>
      </w:r>
      <w:r>
        <w:rPr>
          <w:rFonts w:hint="eastAsia" w:eastAsia="仿宋_GB2312" w:cs="仿宋_GB2312"/>
          <w:color w:val="000000"/>
          <w:szCs w:val="32"/>
        </w:rPr>
        <w:t>，增加专项债券调增支出</w:t>
      </w:r>
      <w:r>
        <w:rPr>
          <w:rFonts w:hint="eastAsia" w:eastAsia="仿宋_GB2312" w:cs="仿宋_GB2312"/>
          <w:color w:val="000000"/>
          <w:szCs w:val="32"/>
          <w:lang w:val="en-US" w:eastAsia="zh-CN"/>
        </w:rPr>
        <w:t>5</w:t>
      </w:r>
      <w:r>
        <w:rPr>
          <w:rFonts w:hint="eastAsia" w:eastAsia="仿宋_GB2312" w:cs="仿宋_GB2312"/>
          <w:color w:val="000000"/>
          <w:szCs w:val="32"/>
          <w:lang w:eastAsia="zh-CN"/>
        </w:rPr>
        <w:t>亿元</w:t>
      </w:r>
      <w:r>
        <w:rPr>
          <w:rFonts w:hint="eastAsia" w:eastAsia="仿宋_GB2312" w:cs="仿宋_GB2312"/>
          <w:color w:val="000000"/>
          <w:szCs w:val="32"/>
        </w:rPr>
        <w:t>，支出调整为</w:t>
      </w:r>
      <w:r>
        <w:rPr>
          <w:rFonts w:hint="eastAsia" w:eastAsia="仿宋_GB2312" w:cs="仿宋_GB2312"/>
          <w:color w:val="000000"/>
          <w:szCs w:val="32"/>
          <w:lang w:val="en-US" w:eastAsia="zh-CN"/>
        </w:rPr>
        <w:t>65</w:t>
      </w:r>
      <w:r>
        <w:rPr>
          <w:rFonts w:hint="eastAsia" w:eastAsia="仿宋_GB2312" w:cs="仿宋_GB2312"/>
          <w:color w:val="000000"/>
          <w:szCs w:val="32"/>
          <w:lang w:eastAsia="zh-CN"/>
        </w:rPr>
        <w:t>亿元</w:t>
      </w:r>
      <w:r>
        <w:rPr>
          <w:rFonts w:hint="eastAsia" w:eastAsia="仿宋_GB2312" w:cs="仿宋_GB2312"/>
          <w:color w:val="000000"/>
          <w:szCs w:val="32"/>
        </w:rPr>
        <w:t>。</w:t>
      </w:r>
    </w:p>
    <w:p>
      <w:pPr>
        <w:pStyle w:val="7"/>
        <w:numPr>
          <w:ins w:id="5" w:author="Unknown" w:date=""/>
        </w:numPr>
        <w:spacing w:line="240" w:lineRule="auto"/>
        <w:ind w:firstLine="640" w:firstLineChars="200"/>
        <w:rPr>
          <w:rFonts w:eastAsia="仿宋_GB2312" w:cs="仿宋_GB2312"/>
          <w:color w:val="000000"/>
          <w:szCs w:val="32"/>
        </w:rPr>
      </w:pPr>
      <w:r>
        <w:rPr>
          <w:rFonts w:hint="eastAsia" w:eastAsia="仿宋_GB2312" w:cs="仿宋_GB2312"/>
          <w:color w:val="000000"/>
          <w:szCs w:val="32"/>
        </w:rPr>
        <w:t>以上报告，请予审议。</w:t>
      </w:r>
    </w:p>
    <w:sectPr>
      <w:footerReference r:id="rId3" w:type="default"/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6903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D3B"/>
    <w:rsid w:val="00005EE7"/>
    <w:rsid w:val="0000670C"/>
    <w:rsid w:val="00031B25"/>
    <w:rsid w:val="00032BBE"/>
    <w:rsid w:val="00044405"/>
    <w:rsid w:val="000514B4"/>
    <w:rsid w:val="00060047"/>
    <w:rsid w:val="00067485"/>
    <w:rsid w:val="00072C01"/>
    <w:rsid w:val="0007554D"/>
    <w:rsid w:val="00091B9A"/>
    <w:rsid w:val="000A6A20"/>
    <w:rsid w:val="000D18D8"/>
    <w:rsid w:val="000F54A5"/>
    <w:rsid w:val="000F6D76"/>
    <w:rsid w:val="00100161"/>
    <w:rsid w:val="00104674"/>
    <w:rsid w:val="00124751"/>
    <w:rsid w:val="00141F55"/>
    <w:rsid w:val="00160248"/>
    <w:rsid w:val="001650D7"/>
    <w:rsid w:val="00195F52"/>
    <w:rsid w:val="001A6BC4"/>
    <w:rsid w:val="001B0C7C"/>
    <w:rsid w:val="001C1306"/>
    <w:rsid w:val="001C3252"/>
    <w:rsid w:val="001C7A2D"/>
    <w:rsid w:val="001D031A"/>
    <w:rsid w:val="001D4891"/>
    <w:rsid w:val="001E01C6"/>
    <w:rsid w:val="001E0391"/>
    <w:rsid w:val="001E232A"/>
    <w:rsid w:val="001F01D7"/>
    <w:rsid w:val="001F78CB"/>
    <w:rsid w:val="00201128"/>
    <w:rsid w:val="00201C3B"/>
    <w:rsid w:val="0021272F"/>
    <w:rsid w:val="00215701"/>
    <w:rsid w:val="0021590B"/>
    <w:rsid w:val="00232B75"/>
    <w:rsid w:val="0023580B"/>
    <w:rsid w:val="00241955"/>
    <w:rsid w:val="00242C37"/>
    <w:rsid w:val="002447CD"/>
    <w:rsid w:val="00247458"/>
    <w:rsid w:val="002509E8"/>
    <w:rsid w:val="00260BE6"/>
    <w:rsid w:val="002651B9"/>
    <w:rsid w:val="0026536A"/>
    <w:rsid w:val="0027323C"/>
    <w:rsid w:val="0027344F"/>
    <w:rsid w:val="00276E03"/>
    <w:rsid w:val="00282181"/>
    <w:rsid w:val="002832EA"/>
    <w:rsid w:val="002877B3"/>
    <w:rsid w:val="00287BBC"/>
    <w:rsid w:val="002A6A64"/>
    <w:rsid w:val="002A771B"/>
    <w:rsid w:val="002B2C1B"/>
    <w:rsid w:val="002B2F5C"/>
    <w:rsid w:val="002B5FA6"/>
    <w:rsid w:val="002C1221"/>
    <w:rsid w:val="002C4791"/>
    <w:rsid w:val="002C6606"/>
    <w:rsid w:val="002F33D0"/>
    <w:rsid w:val="00306CA9"/>
    <w:rsid w:val="00314D0E"/>
    <w:rsid w:val="00316153"/>
    <w:rsid w:val="00324BB0"/>
    <w:rsid w:val="00324C4B"/>
    <w:rsid w:val="0033095B"/>
    <w:rsid w:val="00331CA7"/>
    <w:rsid w:val="00345C92"/>
    <w:rsid w:val="00355D52"/>
    <w:rsid w:val="00364796"/>
    <w:rsid w:val="00367460"/>
    <w:rsid w:val="00374044"/>
    <w:rsid w:val="003764C2"/>
    <w:rsid w:val="0039381C"/>
    <w:rsid w:val="003A6EAA"/>
    <w:rsid w:val="003E2A69"/>
    <w:rsid w:val="003E3728"/>
    <w:rsid w:val="003E6E90"/>
    <w:rsid w:val="003F160D"/>
    <w:rsid w:val="00403F7B"/>
    <w:rsid w:val="0041740E"/>
    <w:rsid w:val="0042161C"/>
    <w:rsid w:val="00466DE6"/>
    <w:rsid w:val="0047639B"/>
    <w:rsid w:val="004777D7"/>
    <w:rsid w:val="004815D2"/>
    <w:rsid w:val="004866BA"/>
    <w:rsid w:val="00490578"/>
    <w:rsid w:val="0049481C"/>
    <w:rsid w:val="00495BC7"/>
    <w:rsid w:val="004A5EE8"/>
    <w:rsid w:val="004E166A"/>
    <w:rsid w:val="004F1419"/>
    <w:rsid w:val="004F523A"/>
    <w:rsid w:val="0050638D"/>
    <w:rsid w:val="0052059A"/>
    <w:rsid w:val="00523448"/>
    <w:rsid w:val="005360F2"/>
    <w:rsid w:val="00536AB2"/>
    <w:rsid w:val="00546582"/>
    <w:rsid w:val="00574165"/>
    <w:rsid w:val="005750FD"/>
    <w:rsid w:val="005827A7"/>
    <w:rsid w:val="00582B8A"/>
    <w:rsid w:val="0059006B"/>
    <w:rsid w:val="005A1D6E"/>
    <w:rsid w:val="005A1EAE"/>
    <w:rsid w:val="005B4BE4"/>
    <w:rsid w:val="005C6D02"/>
    <w:rsid w:val="005C71D3"/>
    <w:rsid w:val="005D0653"/>
    <w:rsid w:val="005D0A7D"/>
    <w:rsid w:val="005D305D"/>
    <w:rsid w:val="005E0BED"/>
    <w:rsid w:val="005E7030"/>
    <w:rsid w:val="005F0B83"/>
    <w:rsid w:val="005F31A2"/>
    <w:rsid w:val="00602026"/>
    <w:rsid w:val="0060291C"/>
    <w:rsid w:val="00604213"/>
    <w:rsid w:val="00612184"/>
    <w:rsid w:val="00635396"/>
    <w:rsid w:val="00646E52"/>
    <w:rsid w:val="00653B3E"/>
    <w:rsid w:val="00657A80"/>
    <w:rsid w:val="00660387"/>
    <w:rsid w:val="00662719"/>
    <w:rsid w:val="006751C1"/>
    <w:rsid w:val="006772A7"/>
    <w:rsid w:val="00697020"/>
    <w:rsid w:val="00697323"/>
    <w:rsid w:val="006A457E"/>
    <w:rsid w:val="006B0BFE"/>
    <w:rsid w:val="006C3D5D"/>
    <w:rsid w:val="006C571A"/>
    <w:rsid w:val="006D5B09"/>
    <w:rsid w:val="006D672B"/>
    <w:rsid w:val="006D72F7"/>
    <w:rsid w:val="006E7192"/>
    <w:rsid w:val="006F2285"/>
    <w:rsid w:val="006F6A82"/>
    <w:rsid w:val="007026FA"/>
    <w:rsid w:val="00706C61"/>
    <w:rsid w:val="007078DE"/>
    <w:rsid w:val="00711785"/>
    <w:rsid w:val="00717BB6"/>
    <w:rsid w:val="00717E48"/>
    <w:rsid w:val="007218AB"/>
    <w:rsid w:val="007261C6"/>
    <w:rsid w:val="00727352"/>
    <w:rsid w:val="00734F16"/>
    <w:rsid w:val="00740ED7"/>
    <w:rsid w:val="007413B6"/>
    <w:rsid w:val="007601FE"/>
    <w:rsid w:val="0076126C"/>
    <w:rsid w:val="0076234C"/>
    <w:rsid w:val="00770B6E"/>
    <w:rsid w:val="00776736"/>
    <w:rsid w:val="007852E7"/>
    <w:rsid w:val="00795871"/>
    <w:rsid w:val="007C02D4"/>
    <w:rsid w:val="007C1B65"/>
    <w:rsid w:val="007D1312"/>
    <w:rsid w:val="007D14AA"/>
    <w:rsid w:val="007D2DBA"/>
    <w:rsid w:val="007E1F3B"/>
    <w:rsid w:val="007F24AF"/>
    <w:rsid w:val="007F3872"/>
    <w:rsid w:val="007F7DFD"/>
    <w:rsid w:val="00807A21"/>
    <w:rsid w:val="0081460F"/>
    <w:rsid w:val="0082038A"/>
    <w:rsid w:val="00832835"/>
    <w:rsid w:val="0083584B"/>
    <w:rsid w:val="00844E78"/>
    <w:rsid w:val="0085072A"/>
    <w:rsid w:val="00857688"/>
    <w:rsid w:val="0086414B"/>
    <w:rsid w:val="008675C0"/>
    <w:rsid w:val="00870906"/>
    <w:rsid w:val="00885CCB"/>
    <w:rsid w:val="008868B8"/>
    <w:rsid w:val="00893265"/>
    <w:rsid w:val="008A3631"/>
    <w:rsid w:val="008A73BC"/>
    <w:rsid w:val="008B10B2"/>
    <w:rsid w:val="008C2EEA"/>
    <w:rsid w:val="008C6912"/>
    <w:rsid w:val="008D00BF"/>
    <w:rsid w:val="008E545F"/>
    <w:rsid w:val="008F05EC"/>
    <w:rsid w:val="009003AF"/>
    <w:rsid w:val="0090575D"/>
    <w:rsid w:val="00906D6D"/>
    <w:rsid w:val="00917282"/>
    <w:rsid w:val="00924368"/>
    <w:rsid w:val="009259F4"/>
    <w:rsid w:val="009373E6"/>
    <w:rsid w:val="00937A79"/>
    <w:rsid w:val="00945E67"/>
    <w:rsid w:val="00954637"/>
    <w:rsid w:val="00961E17"/>
    <w:rsid w:val="00962E27"/>
    <w:rsid w:val="00984A47"/>
    <w:rsid w:val="0098594C"/>
    <w:rsid w:val="00993C2E"/>
    <w:rsid w:val="00995C87"/>
    <w:rsid w:val="00997F79"/>
    <w:rsid w:val="009A148A"/>
    <w:rsid w:val="009A5345"/>
    <w:rsid w:val="009A664C"/>
    <w:rsid w:val="009A6970"/>
    <w:rsid w:val="009C2510"/>
    <w:rsid w:val="009C2F29"/>
    <w:rsid w:val="009D37E6"/>
    <w:rsid w:val="009F24A7"/>
    <w:rsid w:val="009F71F3"/>
    <w:rsid w:val="00A048D5"/>
    <w:rsid w:val="00A11AC1"/>
    <w:rsid w:val="00A27868"/>
    <w:rsid w:val="00A33B93"/>
    <w:rsid w:val="00A35D51"/>
    <w:rsid w:val="00A404FE"/>
    <w:rsid w:val="00A43B78"/>
    <w:rsid w:val="00A605DE"/>
    <w:rsid w:val="00A7099F"/>
    <w:rsid w:val="00A72E76"/>
    <w:rsid w:val="00A745E1"/>
    <w:rsid w:val="00A77BF2"/>
    <w:rsid w:val="00A87924"/>
    <w:rsid w:val="00AB5290"/>
    <w:rsid w:val="00AC61C9"/>
    <w:rsid w:val="00AD09BB"/>
    <w:rsid w:val="00AD2708"/>
    <w:rsid w:val="00AD2F42"/>
    <w:rsid w:val="00AD648B"/>
    <w:rsid w:val="00AE04BD"/>
    <w:rsid w:val="00AE660A"/>
    <w:rsid w:val="00AF338D"/>
    <w:rsid w:val="00AF632E"/>
    <w:rsid w:val="00AF6611"/>
    <w:rsid w:val="00B02D3B"/>
    <w:rsid w:val="00B15613"/>
    <w:rsid w:val="00B23974"/>
    <w:rsid w:val="00B32279"/>
    <w:rsid w:val="00B35BE2"/>
    <w:rsid w:val="00B4238C"/>
    <w:rsid w:val="00B519C9"/>
    <w:rsid w:val="00B572E1"/>
    <w:rsid w:val="00B61A08"/>
    <w:rsid w:val="00B73B8F"/>
    <w:rsid w:val="00B805F3"/>
    <w:rsid w:val="00B86847"/>
    <w:rsid w:val="00B86F67"/>
    <w:rsid w:val="00B92110"/>
    <w:rsid w:val="00B93A52"/>
    <w:rsid w:val="00BA0629"/>
    <w:rsid w:val="00BA2386"/>
    <w:rsid w:val="00BC288A"/>
    <w:rsid w:val="00BC5439"/>
    <w:rsid w:val="00BC57F9"/>
    <w:rsid w:val="00BE0806"/>
    <w:rsid w:val="00BF2BFC"/>
    <w:rsid w:val="00C00848"/>
    <w:rsid w:val="00C05A45"/>
    <w:rsid w:val="00C06472"/>
    <w:rsid w:val="00C22B68"/>
    <w:rsid w:val="00C2520B"/>
    <w:rsid w:val="00C433D6"/>
    <w:rsid w:val="00C44561"/>
    <w:rsid w:val="00C607B5"/>
    <w:rsid w:val="00C60869"/>
    <w:rsid w:val="00C64C43"/>
    <w:rsid w:val="00C734EE"/>
    <w:rsid w:val="00C746CE"/>
    <w:rsid w:val="00C90E3E"/>
    <w:rsid w:val="00CA54A4"/>
    <w:rsid w:val="00CB3CBA"/>
    <w:rsid w:val="00CB6C2A"/>
    <w:rsid w:val="00CC4422"/>
    <w:rsid w:val="00CD5464"/>
    <w:rsid w:val="00CE1A71"/>
    <w:rsid w:val="00CE41FD"/>
    <w:rsid w:val="00CF14E0"/>
    <w:rsid w:val="00CF3883"/>
    <w:rsid w:val="00D009E8"/>
    <w:rsid w:val="00D013AB"/>
    <w:rsid w:val="00D04E36"/>
    <w:rsid w:val="00D052A8"/>
    <w:rsid w:val="00D157C5"/>
    <w:rsid w:val="00D2596D"/>
    <w:rsid w:val="00D26B49"/>
    <w:rsid w:val="00D31257"/>
    <w:rsid w:val="00D32292"/>
    <w:rsid w:val="00D4030F"/>
    <w:rsid w:val="00D420DC"/>
    <w:rsid w:val="00D4311F"/>
    <w:rsid w:val="00D47EE2"/>
    <w:rsid w:val="00D54029"/>
    <w:rsid w:val="00D572A6"/>
    <w:rsid w:val="00D748F6"/>
    <w:rsid w:val="00D75D5A"/>
    <w:rsid w:val="00D87152"/>
    <w:rsid w:val="00D91E34"/>
    <w:rsid w:val="00DA446B"/>
    <w:rsid w:val="00DA5D47"/>
    <w:rsid w:val="00DE08ED"/>
    <w:rsid w:val="00DE2722"/>
    <w:rsid w:val="00DE5CD1"/>
    <w:rsid w:val="00DE72C3"/>
    <w:rsid w:val="00E00544"/>
    <w:rsid w:val="00E02ED1"/>
    <w:rsid w:val="00E0638A"/>
    <w:rsid w:val="00E17F81"/>
    <w:rsid w:val="00E20788"/>
    <w:rsid w:val="00E30F7D"/>
    <w:rsid w:val="00E34AB2"/>
    <w:rsid w:val="00E35730"/>
    <w:rsid w:val="00E45946"/>
    <w:rsid w:val="00E5694A"/>
    <w:rsid w:val="00E64D6B"/>
    <w:rsid w:val="00E75094"/>
    <w:rsid w:val="00E77838"/>
    <w:rsid w:val="00E81A10"/>
    <w:rsid w:val="00E840CF"/>
    <w:rsid w:val="00E84FE2"/>
    <w:rsid w:val="00EA1D8F"/>
    <w:rsid w:val="00EB0C82"/>
    <w:rsid w:val="00EB20C9"/>
    <w:rsid w:val="00EB5D25"/>
    <w:rsid w:val="00EC104C"/>
    <w:rsid w:val="00EC5300"/>
    <w:rsid w:val="00EE2F8E"/>
    <w:rsid w:val="00EE39C5"/>
    <w:rsid w:val="00EE641C"/>
    <w:rsid w:val="00EF0D8C"/>
    <w:rsid w:val="00F0043B"/>
    <w:rsid w:val="00F177AA"/>
    <w:rsid w:val="00F334FC"/>
    <w:rsid w:val="00F35486"/>
    <w:rsid w:val="00F36B01"/>
    <w:rsid w:val="00F43228"/>
    <w:rsid w:val="00F43EF9"/>
    <w:rsid w:val="00F479F3"/>
    <w:rsid w:val="00F54508"/>
    <w:rsid w:val="00F56C06"/>
    <w:rsid w:val="00F629ED"/>
    <w:rsid w:val="00F640AA"/>
    <w:rsid w:val="00F723E2"/>
    <w:rsid w:val="00F74D01"/>
    <w:rsid w:val="00F80464"/>
    <w:rsid w:val="00F8189D"/>
    <w:rsid w:val="00F82583"/>
    <w:rsid w:val="00F86495"/>
    <w:rsid w:val="00F87955"/>
    <w:rsid w:val="00F90BFA"/>
    <w:rsid w:val="00F910C0"/>
    <w:rsid w:val="00F93496"/>
    <w:rsid w:val="00F93B98"/>
    <w:rsid w:val="00FA2A5D"/>
    <w:rsid w:val="00FA3F65"/>
    <w:rsid w:val="00FA6E1A"/>
    <w:rsid w:val="00FB0452"/>
    <w:rsid w:val="00FD61AE"/>
    <w:rsid w:val="00FE636A"/>
    <w:rsid w:val="03F562E5"/>
    <w:rsid w:val="0BB66B09"/>
    <w:rsid w:val="10214CDE"/>
    <w:rsid w:val="10D713B7"/>
    <w:rsid w:val="119A54B7"/>
    <w:rsid w:val="162E7093"/>
    <w:rsid w:val="18556CC8"/>
    <w:rsid w:val="18BF6137"/>
    <w:rsid w:val="18E43E10"/>
    <w:rsid w:val="195F2873"/>
    <w:rsid w:val="1A522753"/>
    <w:rsid w:val="1AB33A94"/>
    <w:rsid w:val="1F2F2AA1"/>
    <w:rsid w:val="227E0612"/>
    <w:rsid w:val="26983ED1"/>
    <w:rsid w:val="2A491EBD"/>
    <w:rsid w:val="2AED0219"/>
    <w:rsid w:val="2D097FDB"/>
    <w:rsid w:val="30910FA4"/>
    <w:rsid w:val="31841019"/>
    <w:rsid w:val="328D51FC"/>
    <w:rsid w:val="33A45CF1"/>
    <w:rsid w:val="37E00ACE"/>
    <w:rsid w:val="3A324567"/>
    <w:rsid w:val="3A9824E6"/>
    <w:rsid w:val="3E01031A"/>
    <w:rsid w:val="457A01AC"/>
    <w:rsid w:val="47922B03"/>
    <w:rsid w:val="51B97F80"/>
    <w:rsid w:val="54CE4B2F"/>
    <w:rsid w:val="59C70B81"/>
    <w:rsid w:val="5E092F40"/>
    <w:rsid w:val="5FDA4BDB"/>
    <w:rsid w:val="62111425"/>
    <w:rsid w:val="62141184"/>
    <w:rsid w:val="63D4087D"/>
    <w:rsid w:val="643D1097"/>
    <w:rsid w:val="6A204506"/>
    <w:rsid w:val="6C01004B"/>
    <w:rsid w:val="70CC1D37"/>
    <w:rsid w:val="714D0745"/>
    <w:rsid w:val="7A184AAC"/>
    <w:rsid w:val="7DD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99"/>
    <w:pPr>
      <w:widowControl/>
      <w:spacing w:line="240" w:lineRule="atLeast"/>
    </w:pPr>
    <w:rPr>
      <w:rFonts w:ascii="仿宋_GB2312" w:hAnsi="仿宋_GB2312"/>
      <w:kern w:val="0"/>
      <w:sz w:val="32"/>
      <w:szCs w:val="20"/>
    </w:rPr>
  </w:style>
  <w:style w:type="paragraph" w:customStyle="1" w:styleId="8">
    <w:name w:val="Char1"/>
    <w:basedOn w:val="1"/>
    <w:qFormat/>
    <w:uiPriority w:val="99"/>
    <w:pPr>
      <w:spacing w:line="240" w:lineRule="atLeast"/>
    </w:pPr>
    <w:rPr>
      <w:rFonts w:ascii="仿宋_GB2312" w:hAnsi="仿宋_GB2312"/>
      <w:szCs w:val="21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1634</Words>
  <Characters>311</Characters>
  <Lines>2</Lines>
  <Paragraphs>3</Paragraphs>
  <TotalTime>1</TotalTime>
  <ScaleCrop>false</ScaleCrop>
  <LinksUpToDate>false</LinksUpToDate>
  <CharactersWithSpaces>1942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2018-06-20T00:20:00Z</dcterms:created>
  <dc:creator>Lenovo User</dc:creator>
  <cp:lastModifiedBy>七哥</cp:lastModifiedBy>
  <cp:lastPrinted>2019-07-05T08:09:00Z</cp:lastPrinted>
  <dcterms:modified xsi:type="dcterms:W3CDTF">2019-07-17T00:30:30Z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